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7F" w:rsidRPr="006E010D" w:rsidRDefault="002D4B7F" w:rsidP="006E010D"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E010D">
        <w:rPr>
          <w:b w:val="0"/>
          <w:sz w:val="28"/>
          <w:szCs w:val="28"/>
        </w:rPr>
        <w:t xml:space="preserve">Уважаемые студенты  в этом учебном году у нас заканчиваются часы по дисциплине </w:t>
      </w:r>
      <w:r w:rsidRPr="006E010D">
        <w:rPr>
          <w:color w:val="333333"/>
          <w:sz w:val="28"/>
          <w:szCs w:val="28"/>
        </w:rPr>
        <w:t xml:space="preserve">«Технология изготовления и ремонта машин и оборудования различного назначения» </w:t>
      </w:r>
      <w:r w:rsidR="004E744F">
        <w:rPr>
          <w:color w:val="333333"/>
          <w:sz w:val="28"/>
          <w:szCs w:val="28"/>
        </w:rPr>
        <w:t xml:space="preserve"> и я выставляю итоговые оценки  </w:t>
      </w:r>
      <w:r w:rsidRPr="006E010D">
        <w:rPr>
          <w:color w:val="333333"/>
          <w:sz w:val="28"/>
          <w:szCs w:val="28"/>
        </w:rPr>
        <w:t>пишем  контрольную работу</w:t>
      </w:r>
      <w:r w:rsidR="006E010D" w:rsidRPr="006E010D">
        <w:rPr>
          <w:color w:val="333333"/>
          <w:sz w:val="28"/>
          <w:szCs w:val="28"/>
        </w:rPr>
        <w:t>.</w:t>
      </w:r>
      <w:r w:rsidR="004E744F">
        <w:rPr>
          <w:color w:val="333333"/>
          <w:sz w:val="28"/>
          <w:szCs w:val="28"/>
        </w:rPr>
        <w:t xml:space="preserve"> Жду выполнения к  21апреля 2020года</w:t>
      </w:r>
      <w:proofErr w:type="gramStart"/>
      <w:r w:rsidR="004E744F">
        <w:rPr>
          <w:color w:val="333333"/>
          <w:sz w:val="28"/>
          <w:szCs w:val="28"/>
        </w:rPr>
        <w:t>.Т</w:t>
      </w:r>
      <w:proofErr w:type="gramEnd"/>
      <w:r w:rsidR="004E744F">
        <w:rPr>
          <w:color w:val="333333"/>
          <w:sz w:val="28"/>
          <w:szCs w:val="28"/>
        </w:rPr>
        <w:t>ак же прошу сдать все долги по практическим работам.</w:t>
      </w:r>
      <w:r w:rsidR="00AE0742">
        <w:rPr>
          <w:color w:val="333333"/>
          <w:sz w:val="28"/>
          <w:szCs w:val="28"/>
        </w:rPr>
        <w:t xml:space="preserve"> Напоминаю  мою электронную почту </w:t>
      </w:r>
      <w:r w:rsidR="00AE0742" w:rsidRPr="00DA6676">
        <w:rPr>
          <w:sz w:val="28"/>
          <w:szCs w:val="28"/>
        </w:rPr>
        <w:t>zelenieglaza2014@</w:t>
      </w:r>
      <w:r w:rsidR="00AE0742" w:rsidRPr="00DA6676">
        <w:rPr>
          <w:sz w:val="28"/>
          <w:szCs w:val="28"/>
          <w:lang w:val="en-US"/>
        </w:rPr>
        <w:t>mail</w:t>
      </w:r>
      <w:r w:rsidR="00AE0742" w:rsidRPr="00DA6676">
        <w:rPr>
          <w:sz w:val="28"/>
          <w:szCs w:val="28"/>
        </w:rPr>
        <w:t>.</w:t>
      </w:r>
      <w:proofErr w:type="spellStart"/>
      <w:r w:rsidR="00AE0742" w:rsidRPr="00DA6676">
        <w:rPr>
          <w:sz w:val="28"/>
          <w:szCs w:val="28"/>
          <w:lang w:val="en-US"/>
        </w:rPr>
        <w:t>ru</w:t>
      </w:r>
      <w:proofErr w:type="spellEnd"/>
    </w:p>
    <w:p w:rsidR="006E010D" w:rsidRDefault="006E010D" w:rsidP="002D4B7F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:rsidR="002D4B7F" w:rsidRDefault="002D4B7F" w:rsidP="002D4B7F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Методические указания: </w:t>
      </w:r>
      <w:r w:rsidR="00205F28" w:rsidRPr="00205F28">
        <w:rPr>
          <w:color w:val="FF0000"/>
          <w:sz w:val="24"/>
          <w:szCs w:val="24"/>
        </w:rPr>
        <w:t>Контрольная работа разбита  на  2 варианта по фамилиям</w:t>
      </w:r>
      <w:r w:rsidR="00AE0742">
        <w:rPr>
          <w:color w:val="FF0000"/>
          <w:sz w:val="24"/>
          <w:szCs w:val="24"/>
        </w:rPr>
        <w:t>!</w:t>
      </w:r>
      <w:r>
        <w:rPr>
          <w:color w:val="333333"/>
          <w:sz w:val="24"/>
          <w:szCs w:val="24"/>
        </w:rPr>
        <w:t xml:space="preserve"> </w:t>
      </w:r>
      <w:r w:rsidRPr="006E010D">
        <w:rPr>
          <w:b w:val="0"/>
          <w:color w:val="333333"/>
          <w:sz w:val="24"/>
          <w:szCs w:val="24"/>
        </w:rPr>
        <w:t>Контрольная работа состоит из  открытых заданий,</w:t>
      </w:r>
      <w:r w:rsidR="002E38BB">
        <w:rPr>
          <w:b w:val="0"/>
          <w:color w:val="333333"/>
          <w:sz w:val="24"/>
          <w:szCs w:val="24"/>
        </w:rPr>
        <w:t xml:space="preserve"> </w:t>
      </w:r>
      <w:r w:rsidRPr="006E010D">
        <w:rPr>
          <w:b w:val="0"/>
          <w:color w:val="333333"/>
          <w:sz w:val="24"/>
          <w:szCs w:val="24"/>
        </w:rPr>
        <w:t>где вы пишите ответ на заданный вопрос, закрытых заданий где вы из</w:t>
      </w:r>
      <w:r w:rsidR="002E38BB">
        <w:rPr>
          <w:b w:val="0"/>
          <w:color w:val="333333"/>
          <w:sz w:val="24"/>
          <w:szCs w:val="24"/>
        </w:rPr>
        <w:t xml:space="preserve"> </w:t>
      </w:r>
      <w:r w:rsidRPr="006E010D">
        <w:rPr>
          <w:b w:val="0"/>
          <w:color w:val="333333"/>
          <w:sz w:val="24"/>
          <w:szCs w:val="24"/>
        </w:rPr>
        <w:t>предложенных 3</w:t>
      </w:r>
      <w:r w:rsidR="00AE0742">
        <w:rPr>
          <w:b w:val="0"/>
          <w:color w:val="333333"/>
          <w:sz w:val="24"/>
          <w:szCs w:val="24"/>
        </w:rPr>
        <w:t xml:space="preserve"> – 4 </w:t>
      </w:r>
      <w:r w:rsidRPr="006E010D">
        <w:rPr>
          <w:b w:val="0"/>
          <w:color w:val="333333"/>
          <w:sz w:val="24"/>
          <w:szCs w:val="24"/>
        </w:rPr>
        <w:t xml:space="preserve"> ответов выбираете один правильный и  напротив номера вопроса  ставите букву под которой считаете </w:t>
      </w:r>
      <w:proofErr w:type="gramStart"/>
      <w:r w:rsidRPr="006E010D">
        <w:rPr>
          <w:b w:val="0"/>
          <w:color w:val="333333"/>
          <w:sz w:val="24"/>
          <w:szCs w:val="24"/>
        </w:rPr>
        <w:t>находится</w:t>
      </w:r>
      <w:proofErr w:type="gramEnd"/>
      <w:r w:rsidRPr="006E010D">
        <w:rPr>
          <w:b w:val="0"/>
          <w:color w:val="333333"/>
          <w:sz w:val="24"/>
          <w:szCs w:val="24"/>
        </w:rPr>
        <w:t xml:space="preserve"> правильный ответ например 1 – Б или 2-  Г и т.д.  Если дан рисунок</w:t>
      </w:r>
      <w:proofErr w:type="gramStart"/>
      <w:r w:rsidRPr="006E010D">
        <w:rPr>
          <w:b w:val="0"/>
          <w:color w:val="333333"/>
          <w:sz w:val="24"/>
          <w:szCs w:val="24"/>
        </w:rPr>
        <w:t xml:space="preserve"> ,</w:t>
      </w:r>
      <w:proofErr w:type="gramEnd"/>
      <w:r w:rsidRPr="006E010D">
        <w:rPr>
          <w:b w:val="0"/>
          <w:color w:val="333333"/>
          <w:sz w:val="24"/>
          <w:szCs w:val="24"/>
        </w:rPr>
        <w:t>где цифрами указаны узлы и механизмы. Вы должны прописать под какими цифрами какой узел или механизм находится</w:t>
      </w:r>
      <w:proofErr w:type="gramStart"/>
      <w:r w:rsidRPr="006E010D">
        <w:rPr>
          <w:b w:val="0"/>
          <w:color w:val="333333"/>
          <w:sz w:val="24"/>
          <w:szCs w:val="24"/>
        </w:rPr>
        <w:t xml:space="preserve"> .</w:t>
      </w:r>
      <w:proofErr w:type="gramEnd"/>
      <w:r w:rsidRPr="006E010D">
        <w:rPr>
          <w:b w:val="0"/>
          <w:color w:val="333333"/>
          <w:sz w:val="24"/>
          <w:szCs w:val="24"/>
        </w:rPr>
        <w:t xml:space="preserve">На пример </w:t>
      </w:r>
      <w:r w:rsidR="006E010D" w:rsidRPr="006E010D">
        <w:rPr>
          <w:b w:val="0"/>
          <w:color w:val="333333"/>
          <w:sz w:val="24"/>
          <w:szCs w:val="24"/>
        </w:rPr>
        <w:t>3 –шейка ит.д.</w:t>
      </w:r>
    </w:p>
    <w:p w:rsidR="006E010D" w:rsidRPr="00AE0742" w:rsidRDefault="002E38BB" w:rsidP="002D4B7F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ВНИМАНИЕ  1 вариант выполняют  студенты </w:t>
      </w:r>
      <w:r w:rsidRPr="00AE0742">
        <w:rPr>
          <w:sz w:val="24"/>
          <w:szCs w:val="24"/>
          <w:u w:val="single"/>
        </w:rPr>
        <w:t xml:space="preserve">Борисов, </w:t>
      </w:r>
      <w:proofErr w:type="spellStart"/>
      <w:r w:rsidRPr="00AE0742">
        <w:rPr>
          <w:sz w:val="24"/>
          <w:szCs w:val="24"/>
          <w:u w:val="single"/>
        </w:rPr>
        <w:t>Варников</w:t>
      </w:r>
      <w:proofErr w:type="gramStart"/>
      <w:r w:rsidRPr="00AE0742">
        <w:rPr>
          <w:sz w:val="24"/>
          <w:szCs w:val="24"/>
          <w:u w:val="single"/>
        </w:rPr>
        <w:t>,В</w:t>
      </w:r>
      <w:proofErr w:type="gramEnd"/>
      <w:r w:rsidRPr="00AE0742">
        <w:rPr>
          <w:sz w:val="24"/>
          <w:szCs w:val="24"/>
          <w:u w:val="single"/>
        </w:rPr>
        <w:t>ол</w:t>
      </w:r>
      <w:r w:rsidR="00AE0742">
        <w:rPr>
          <w:sz w:val="24"/>
          <w:szCs w:val="24"/>
          <w:u w:val="single"/>
        </w:rPr>
        <w:t>ков</w:t>
      </w:r>
      <w:proofErr w:type="spellEnd"/>
      <w:r w:rsidR="00AE0742">
        <w:rPr>
          <w:sz w:val="24"/>
          <w:szCs w:val="24"/>
          <w:u w:val="single"/>
        </w:rPr>
        <w:t xml:space="preserve">, </w:t>
      </w:r>
      <w:proofErr w:type="spellStart"/>
      <w:r w:rsidR="00AE0742">
        <w:rPr>
          <w:sz w:val="24"/>
          <w:szCs w:val="24"/>
          <w:u w:val="single"/>
        </w:rPr>
        <w:t>Губский,Заглубовский</w:t>
      </w:r>
      <w:proofErr w:type="spellEnd"/>
      <w:r w:rsidR="00AE0742">
        <w:rPr>
          <w:sz w:val="24"/>
          <w:szCs w:val="24"/>
          <w:u w:val="single"/>
        </w:rPr>
        <w:t xml:space="preserve">, </w:t>
      </w:r>
      <w:proofErr w:type="spellStart"/>
      <w:r w:rsidR="00AE0742">
        <w:rPr>
          <w:sz w:val="24"/>
          <w:szCs w:val="24"/>
          <w:u w:val="single"/>
        </w:rPr>
        <w:t>Костичев</w:t>
      </w:r>
      <w:proofErr w:type="spellEnd"/>
      <w:r w:rsidR="00AE0742">
        <w:rPr>
          <w:sz w:val="24"/>
          <w:szCs w:val="24"/>
          <w:u w:val="single"/>
        </w:rPr>
        <w:t xml:space="preserve"> </w:t>
      </w:r>
      <w:r w:rsidRPr="00AE0742">
        <w:rPr>
          <w:sz w:val="24"/>
          <w:szCs w:val="24"/>
          <w:u w:val="single"/>
        </w:rPr>
        <w:t>,</w:t>
      </w:r>
      <w:proofErr w:type="spellStart"/>
      <w:r w:rsidRPr="00AE0742">
        <w:rPr>
          <w:sz w:val="24"/>
          <w:szCs w:val="24"/>
          <w:u w:val="single"/>
        </w:rPr>
        <w:t>Остряков,Павлов,Сорокин,Филякин</w:t>
      </w:r>
      <w:proofErr w:type="spellEnd"/>
      <w:r w:rsidRPr="00AE0742">
        <w:rPr>
          <w:sz w:val="24"/>
          <w:szCs w:val="24"/>
          <w:u w:val="single"/>
        </w:rPr>
        <w:t xml:space="preserve">, </w:t>
      </w:r>
      <w:proofErr w:type="spellStart"/>
      <w:r w:rsidRPr="00AE0742">
        <w:rPr>
          <w:sz w:val="24"/>
          <w:szCs w:val="24"/>
          <w:u w:val="single"/>
        </w:rPr>
        <w:t>Шемелин</w:t>
      </w:r>
      <w:proofErr w:type="spellEnd"/>
    </w:p>
    <w:p w:rsidR="00AE0742" w:rsidRPr="00AE0742" w:rsidRDefault="00AE0742" w:rsidP="00AE0742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ВНИМАНИЕ  2 вариант выполняют  студенты </w:t>
      </w:r>
      <w:r w:rsidRPr="00AE0742">
        <w:rPr>
          <w:sz w:val="24"/>
          <w:szCs w:val="24"/>
          <w:u w:val="single"/>
        </w:rPr>
        <w:t xml:space="preserve">Богданов, Бочаров, </w:t>
      </w:r>
      <w:proofErr w:type="spellStart"/>
      <w:r w:rsidRPr="00AE0742">
        <w:rPr>
          <w:sz w:val="24"/>
          <w:szCs w:val="24"/>
          <w:u w:val="single"/>
        </w:rPr>
        <w:t>Веселов</w:t>
      </w:r>
      <w:proofErr w:type="gramStart"/>
      <w:r w:rsidRPr="00AE0742">
        <w:rPr>
          <w:sz w:val="24"/>
          <w:szCs w:val="24"/>
          <w:u w:val="single"/>
        </w:rPr>
        <w:t>,Г</w:t>
      </w:r>
      <w:proofErr w:type="gramEnd"/>
      <w:r w:rsidRPr="00AE0742">
        <w:rPr>
          <w:sz w:val="24"/>
          <w:szCs w:val="24"/>
          <w:u w:val="single"/>
        </w:rPr>
        <w:t>ришин</w:t>
      </w:r>
      <w:proofErr w:type="spellEnd"/>
      <w:r w:rsidRPr="00AE0742">
        <w:rPr>
          <w:sz w:val="24"/>
          <w:szCs w:val="24"/>
          <w:u w:val="single"/>
        </w:rPr>
        <w:t xml:space="preserve">, </w:t>
      </w:r>
      <w:proofErr w:type="spellStart"/>
      <w:r w:rsidRPr="00AE0742">
        <w:rPr>
          <w:sz w:val="24"/>
          <w:szCs w:val="24"/>
          <w:u w:val="single"/>
        </w:rPr>
        <w:t>Ехричев,Ильин</w:t>
      </w:r>
      <w:proofErr w:type="spellEnd"/>
      <w:r>
        <w:rPr>
          <w:sz w:val="24"/>
          <w:szCs w:val="24"/>
          <w:u w:val="single"/>
        </w:rPr>
        <w:t xml:space="preserve">, Конев, </w:t>
      </w:r>
      <w:proofErr w:type="spellStart"/>
      <w:r>
        <w:rPr>
          <w:sz w:val="24"/>
          <w:szCs w:val="24"/>
          <w:u w:val="single"/>
        </w:rPr>
        <w:t>Кропачев</w:t>
      </w:r>
      <w:proofErr w:type="spellEnd"/>
      <w:r>
        <w:rPr>
          <w:sz w:val="24"/>
          <w:szCs w:val="24"/>
          <w:u w:val="single"/>
        </w:rPr>
        <w:t>, Опарин</w:t>
      </w:r>
      <w:r w:rsidRPr="00AE0742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Соловьев, Тисов, </w:t>
      </w:r>
      <w:proofErr w:type="spellStart"/>
      <w:r>
        <w:rPr>
          <w:sz w:val="24"/>
          <w:szCs w:val="24"/>
          <w:u w:val="single"/>
        </w:rPr>
        <w:t>Цыулев</w:t>
      </w:r>
      <w:proofErr w:type="spellEnd"/>
      <w:r>
        <w:rPr>
          <w:sz w:val="24"/>
          <w:szCs w:val="24"/>
          <w:u w:val="single"/>
        </w:rPr>
        <w:t>, Шумилов</w:t>
      </w:r>
    </w:p>
    <w:p w:rsidR="00AE0742" w:rsidRDefault="00AE0742" w:rsidP="002D4B7F">
      <w:pPr>
        <w:pStyle w:val="2"/>
        <w:shd w:val="clear" w:color="auto" w:fill="FFFFFF"/>
        <w:spacing w:before="0" w:beforeAutospacing="0" w:after="0" w:afterAutospacing="0"/>
        <w:rPr>
          <w:color w:val="FF0000"/>
          <w:sz w:val="24"/>
          <w:szCs w:val="24"/>
          <w:u w:val="single"/>
        </w:rPr>
      </w:pPr>
    </w:p>
    <w:p w:rsidR="00AE0742" w:rsidRPr="006E010D" w:rsidRDefault="00AE0742" w:rsidP="002D4B7F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  <w:u w:val="single"/>
        </w:rPr>
      </w:pPr>
    </w:p>
    <w:p w:rsidR="00CD7A45" w:rsidRPr="00A04AD2" w:rsidRDefault="00CD7A45" w:rsidP="00CD7A45">
      <w:pPr>
        <w:spacing w:after="0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AD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CD7A45" w:rsidRPr="00A04AD2" w:rsidRDefault="00CD7A45" w:rsidP="00CD7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"отлично" – 16-18</w:t>
      </w:r>
      <w:r w:rsidRPr="00A04AD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CD7A45" w:rsidRPr="00A04AD2" w:rsidRDefault="00CD7A45" w:rsidP="00CD7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"хорошо" – 13-15</w:t>
      </w:r>
      <w:r w:rsidRPr="00A04AD2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CD7A45" w:rsidRPr="00A04AD2" w:rsidRDefault="00CD7A45" w:rsidP="00CD7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"удовлетворительно" – 9 - 12</w:t>
      </w:r>
      <w:r w:rsidRPr="00A04AD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CD7A45" w:rsidRPr="00A04AD2" w:rsidRDefault="00CD7A45" w:rsidP="00CD7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D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"неудовлетворительно" – менее 9</w:t>
      </w:r>
      <w:r w:rsidRPr="00A04AD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205F28" w:rsidRPr="00205F28" w:rsidRDefault="00AE0742" w:rsidP="00AE07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5F28" w:rsidRPr="00205F2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 вариант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(второй вариант ниже)</w:t>
      </w:r>
    </w:p>
    <w:p w:rsidR="00CD7A45" w:rsidRPr="00CD7A45" w:rsidRDefault="00CD7A45" w:rsidP="00CD7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7A45">
        <w:rPr>
          <w:rFonts w:ascii="Times New Roman" w:hAnsi="Times New Roman" w:cs="Times New Roman"/>
          <w:b/>
        </w:rPr>
        <w:t xml:space="preserve">Контрольная работа </w:t>
      </w:r>
      <w:proofErr w:type="gramStart"/>
      <w:r w:rsidRPr="00CD7A45">
        <w:rPr>
          <w:rFonts w:ascii="Times New Roman" w:hAnsi="Times New Roman" w:cs="Times New Roman"/>
          <w:b/>
        </w:rPr>
        <w:t>–т</w:t>
      </w:r>
      <w:proofErr w:type="gramEnd"/>
      <w:r w:rsidRPr="00CD7A45">
        <w:rPr>
          <w:rFonts w:ascii="Times New Roman" w:hAnsi="Times New Roman" w:cs="Times New Roman"/>
          <w:b/>
        </w:rPr>
        <w:t>ест по разделу</w:t>
      </w:r>
    </w:p>
    <w:p w:rsidR="002D4B7F" w:rsidRPr="00CD7A45" w:rsidRDefault="00CD7A45" w:rsidP="00CD7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7A45">
        <w:rPr>
          <w:rFonts w:ascii="Times New Roman" w:hAnsi="Times New Roman" w:cs="Times New Roman"/>
          <w:b/>
        </w:rPr>
        <w:t>Слесарная обработка деталей, приспособлений, слесарного инструмента</w:t>
      </w:r>
    </w:p>
    <w:p w:rsidR="00295851" w:rsidRPr="00CD7A45" w:rsidRDefault="00295851" w:rsidP="00CD7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851" w:rsidRDefault="00295851" w:rsidP="00A008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00DA" w:rsidRPr="00A008BF" w:rsidRDefault="00AD00DA" w:rsidP="00A0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A008BF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Закрытые задания</w:t>
      </w:r>
    </w:p>
    <w:p w:rsidR="00AD00DA" w:rsidRPr="00A008BF" w:rsidRDefault="00AD00DA" w:rsidP="00AD0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A008BF">
        <w:rPr>
          <w:rFonts w:ascii="Times New Roman" w:eastAsia="Times New Roman" w:hAnsi="Times New Roman" w:cs="Times New Roman"/>
          <w:b/>
          <w:color w:val="222222"/>
        </w:rPr>
        <w:t>1.Какой резец изображен на рис</w:t>
      </w:r>
    </w:p>
    <w:p w:rsidR="00AD00DA" w:rsidRPr="00A008BF" w:rsidRDefault="00AD00DA" w:rsidP="00AD0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008BF">
        <w:rPr>
          <w:rFonts w:ascii="Times New Roman" w:eastAsia="Times New Roman" w:hAnsi="Times New Roman" w:cs="Times New Roman"/>
          <w:color w:val="222222"/>
        </w:rPr>
        <w:t xml:space="preserve">А -  </w:t>
      </w:r>
      <w:proofErr w:type="gramStart"/>
      <w:r w:rsidRPr="00A008BF">
        <w:rPr>
          <w:rFonts w:ascii="Times New Roman" w:eastAsia="Times New Roman" w:hAnsi="Times New Roman" w:cs="Times New Roman"/>
          <w:bCs/>
          <w:i/>
          <w:iCs/>
        </w:rPr>
        <w:t>Расточной</w:t>
      </w:r>
      <w:proofErr w:type="gramEnd"/>
      <w:r w:rsidRPr="00A008BF">
        <w:rPr>
          <w:rFonts w:ascii="Times New Roman" w:eastAsia="Times New Roman" w:hAnsi="Times New Roman" w:cs="Times New Roman"/>
          <w:bCs/>
          <w:i/>
          <w:iCs/>
        </w:rPr>
        <w:t xml:space="preserve"> резец для глухого отверстия</w:t>
      </w:r>
    </w:p>
    <w:p w:rsidR="00AD00DA" w:rsidRPr="00A008BF" w:rsidRDefault="00AD00DA" w:rsidP="00AD0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proofErr w:type="gramStart"/>
      <w:r w:rsidRPr="00A008BF">
        <w:rPr>
          <w:rFonts w:ascii="Times New Roman" w:eastAsia="Times New Roman" w:hAnsi="Times New Roman" w:cs="Times New Roman"/>
          <w:bCs/>
          <w:i/>
          <w:iCs/>
        </w:rPr>
        <w:t>Б-</w:t>
      </w:r>
      <w:proofErr w:type="gramEnd"/>
      <w:r w:rsidRPr="00A008BF">
        <w:rPr>
          <w:rFonts w:ascii="Times New Roman" w:eastAsia="Times New Roman" w:hAnsi="Times New Roman" w:cs="Times New Roman"/>
          <w:bCs/>
          <w:i/>
          <w:iCs/>
        </w:rPr>
        <w:t xml:space="preserve"> Расточной резец для сквозного отверстия</w:t>
      </w:r>
    </w:p>
    <w:p w:rsidR="00AD00DA" w:rsidRPr="00A008BF" w:rsidRDefault="00AD00DA" w:rsidP="00AD0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A008BF">
        <w:rPr>
          <w:rFonts w:ascii="Times New Roman" w:eastAsia="Times New Roman" w:hAnsi="Times New Roman" w:cs="Times New Roman"/>
          <w:bCs/>
          <w:i/>
          <w:iCs/>
        </w:rPr>
        <w:t xml:space="preserve">В - </w:t>
      </w:r>
      <w:proofErr w:type="gramStart"/>
      <w:r w:rsidRPr="00A008BF">
        <w:rPr>
          <w:rFonts w:ascii="Times New Roman" w:eastAsia="Times New Roman" w:hAnsi="Times New Roman" w:cs="Times New Roman"/>
          <w:bCs/>
          <w:i/>
          <w:iCs/>
        </w:rPr>
        <w:t>Расточной</w:t>
      </w:r>
      <w:proofErr w:type="gramEnd"/>
      <w:r w:rsidRPr="00A008BF">
        <w:rPr>
          <w:rFonts w:ascii="Times New Roman" w:eastAsia="Times New Roman" w:hAnsi="Times New Roman" w:cs="Times New Roman"/>
          <w:bCs/>
          <w:i/>
          <w:iCs/>
        </w:rPr>
        <w:t xml:space="preserve"> резец общего назначения</w:t>
      </w:r>
    </w:p>
    <w:p w:rsidR="00AD00DA" w:rsidRPr="00A008BF" w:rsidRDefault="00AD00DA" w:rsidP="00AD00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12800" cy="1008000"/>
            <wp:effectExtent l="19050" t="0" r="6450" b="0"/>
            <wp:docPr id="1" name="Рисунок 18" descr="Расточной резец для глухого отверс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Расточной резец для глухого отверст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A008BF">
        <w:rPr>
          <w:rFonts w:ascii="Times New Roman" w:eastAsia="Times New Roman" w:hAnsi="Times New Roman" w:cs="Times New Roman"/>
          <w:b/>
          <w:color w:val="333333"/>
        </w:rPr>
        <w:t>2. Какой вид обработки отверстия вы видите на фото?</w:t>
      </w:r>
      <w:r w:rsidRPr="00A008BF">
        <w:rPr>
          <w:rFonts w:ascii="Times New Roman" w:eastAsia="Times New Roman" w:hAnsi="Times New Roman" w:cs="Times New Roman"/>
          <w:noProof/>
          <w:color w:val="333333"/>
        </w:rPr>
        <w:t xml:space="preserve"> 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A008BF">
        <w:rPr>
          <w:rFonts w:ascii="Times New Roman" w:eastAsia="Times New Roman" w:hAnsi="Times New Roman" w:cs="Times New Roman"/>
          <w:color w:val="333333"/>
        </w:rPr>
        <w:t>А – сверление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gramStart"/>
      <w:r w:rsidRPr="00A008BF">
        <w:rPr>
          <w:rFonts w:ascii="Times New Roman" w:eastAsia="Times New Roman" w:hAnsi="Times New Roman" w:cs="Times New Roman"/>
          <w:color w:val="333333"/>
        </w:rPr>
        <w:t>Б</w:t>
      </w:r>
      <w:proofErr w:type="gramEnd"/>
      <w:r w:rsidRPr="00A008BF">
        <w:rPr>
          <w:rFonts w:ascii="Times New Roman" w:eastAsia="Times New Roman" w:hAnsi="Times New Roman" w:cs="Times New Roman"/>
          <w:color w:val="333333"/>
        </w:rPr>
        <w:t xml:space="preserve"> – зенкерование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A008BF">
        <w:rPr>
          <w:rFonts w:ascii="Times New Roman" w:eastAsia="Times New Roman" w:hAnsi="Times New Roman" w:cs="Times New Roman"/>
          <w:color w:val="333333"/>
        </w:rPr>
        <w:t>В-  развертывание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A008BF">
        <w:rPr>
          <w:rFonts w:ascii="Times New Roman" w:eastAsia="Times New Roman" w:hAnsi="Times New Roman" w:cs="Times New Roman"/>
          <w:color w:val="333333"/>
        </w:rPr>
        <w:t xml:space="preserve">Г </w:t>
      </w:r>
      <w:proofErr w:type="gramStart"/>
      <w:r w:rsidRPr="00A008BF">
        <w:rPr>
          <w:rFonts w:ascii="Times New Roman" w:eastAsia="Times New Roman" w:hAnsi="Times New Roman" w:cs="Times New Roman"/>
          <w:color w:val="333333"/>
        </w:rPr>
        <w:t>-р</w:t>
      </w:r>
      <w:proofErr w:type="gramEnd"/>
      <w:r w:rsidRPr="00A008BF">
        <w:rPr>
          <w:rFonts w:ascii="Times New Roman" w:eastAsia="Times New Roman" w:hAnsi="Times New Roman" w:cs="Times New Roman"/>
          <w:color w:val="333333"/>
        </w:rPr>
        <w:t>астачивание</w:t>
      </w:r>
    </w:p>
    <w:p w:rsidR="00A008BF" w:rsidRDefault="00A008BF" w:rsidP="00AD00D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 w:rsidRPr="00A008BF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>
            <wp:extent cx="1479724" cy="864000"/>
            <wp:effectExtent l="19050" t="0" r="6176" b="0"/>
            <wp:docPr id="3" name="Рисунок 16" descr="Обработка отверстия на станке твердосплавной развер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бработка отверстия на станке твердосплавной разверт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24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 w:rsidRPr="00A008BF"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t>3.Для   полученичения каких отверстий служит растачивание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008BF">
        <w:rPr>
          <w:rFonts w:ascii="Times New Roman" w:eastAsia="Times New Roman" w:hAnsi="Times New Roman" w:cs="Times New Roman"/>
          <w:noProof/>
          <w:color w:val="000000"/>
        </w:rPr>
        <w:t xml:space="preserve">А - </w:t>
      </w:r>
      <w:r w:rsidRPr="00A008BF">
        <w:rPr>
          <w:rFonts w:ascii="Times New Roman" w:hAnsi="Times New Roman" w:cs="Times New Roman"/>
          <w:color w:val="000000"/>
          <w:shd w:val="clear" w:color="auto" w:fill="FFFFFF"/>
        </w:rPr>
        <w:t>для получения неответственных отверстий, невысокой степени точности и чистоты, например, под крепежные болты, заклепки, шпильки и т.д.</w:t>
      </w:r>
      <w:r w:rsidRPr="00A008BF">
        <w:rPr>
          <w:rFonts w:ascii="Times New Roman" w:hAnsi="Times New Roman" w:cs="Times New Roman"/>
          <w:color w:val="000000"/>
        </w:rPr>
        <w:br/>
      </w:r>
      <w:proofErr w:type="gramStart"/>
      <w:r w:rsidRPr="00A008BF">
        <w:rPr>
          <w:rFonts w:ascii="Times New Roman" w:eastAsia="Times New Roman" w:hAnsi="Times New Roman" w:cs="Times New Roman"/>
        </w:rPr>
        <w:t>Б</w:t>
      </w:r>
      <w:proofErr w:type="gramEnd"/>
      <w:r w:rsidRPr="00A008BF">
        <w:rPr>
          <w:rFonts w:ascii="Times New Roman" w:eastAsia="Times New Roman" w:hAnsi="Times New Roman" w:cs="Times New Roman"/>
        </w:rPr>
        <w:t xml:space="preserve"> -</w:t>
      </w:r>
      <w:r w:rsidRPr="00A008BF">
        <w:rPr>
          <w:rFonts w:ascii="Times New Roman" w:eastAsia="Times New Roman" w:hAnsi="Times New Roman" w:cs="Times New Roman"/>
          <w:color w:val="222222"/>
        </w:rPr>
        <w:t xml:space="preserve"> в случаях, когда требуется получение отверстия, превышающего размеры стандартных сверл и зенкеров.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008BF">
        <w:rPr>
          <w:rFonts w:ascii="Times New Roman" w:eastAsia="Times New Roman" w:hAnsi="Times New Roman" w:cs="Times New Roman"/>
          <w:color w:val="222222"/>
        </w:rPr>
        <w:t>В</w:t>
      </w:r>
      <w:proofErr w:type="gramEnd"/>
      <w:r w:rsidRPr="00A008BF">
        <w:rPr>
          <w:rFonts w:ascii="Times New Roman" w:eastAsia="Times New Roman" w:hAnsi="Times New Roman" w:cs="Times New Roman"/>
          <w:color w:val="222222"/>
        </w:rPr>
        <w:t xml:space="preserve"> -</w:t>
      </w:r>
      <w:r w:rsidRPr="00A008B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008BF"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 w:rsidRPr="00A008BF">
        <w:rPr>
          <w:rFonts w:ascii="Times New Roman" w:eastAsia="Times New Roman" w:hAnsi="Times New Roman" w:cs="Times New Roman"/>
          <w:color w:val="000000"/>
        </w:rPr>
        <w:t xml:space="preserve"> обработке готовых отверстий, для придания им большей точности или лучшей чистоты поверхности.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 w:rsidRPr="00A008BF">
        <w:rPr>
          <w:rFonts w:ascii="Times New Roman" w:eastAsia="Times New Roman" w:hAnsi="Times New Roman" w:cs="Times New Roman"/>
          <w:b/>
          <w:noProof/>
          <w:color w:val="000000"/>
        </w:rPr>
        <w:t>4. Для   полученичения каких отверстий служит развертывание?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008BF">
        <w:rPr>
          <w:rFonts w:ascii="Times New Roman" w:eastAsia="Times New Roman" w:hAnsi="Times New Roman" w:cs="Times New Roman"/>
          <w:noProof/>
          <w:color w:val="000000"/>
        </w:rPr>
        <w:t xml:space="preserve">А - </w:t>
      </w:r>
      <w:r w:rsidRPr="00A008BF">
        <w:rPr>
          <w:rFonts w:ascii="Times New Roman" w:hAnsi="Times New Roman" w:cs="Times New Roman"/>
          <w:color w:val="000000"/>
          <w:shd w:val="clear" w:color="auto" w:fill="FFFFFF"/>
        </w:rPr>
        <w:t>для получения неответственных отверстий, невысокой степени точности и чистоты, например, под крепежные болты, заклепки, шпильки и т.д.</w:t>
      </w:r>
      <w:r w:rsidRPr="00A008BF">
        <w:rPr>
          <w:rFonts w:ascii="Times New Roman" w:hAnsi="Times New Roman" w:cs="Times New Roman"/>
          <w:color w:val="000000"/>
        </w:rPr>
        <w:br/>
      </w:r>
      <w:proofErr w:type="gramStart"/>
      <w:r w:rsidRPr="00A008BF">
        <w:rPr>
          <w:rFonts w:ascii="Times New Roman" w:eastAsia="Times New Roman" w:hAnsi="Times New Roman" w:cs="Times New Roman"/>
        </w:rPr>
        <w:t>Б</w:t>
      </w:r>
      <w:proofErr w:type="gramEnd"/>
      <w:r w:rsidRPr="00A008BF">
        <w:rPr>
          <w:rFonts w:ascii="Times New Roman" w:eastAsia="Times New Roman" w:hAnsi="Times New Roman" w:cs="Times New Roman"/>
        </w:rPr>
        <w:t xml:space="preserve"> -</w:t>
      </w:r>
      <w:r w:rsidRPr="00A008BF">
        <w:rPr>
          <w:rFonts w:ascii="Times New Roman" w:eastAsia="Times New Roman" w:hAnsi="Times New Roman" w:cs="Times New Roman"/>
          <w:color w:val="222222"/>
        </w:rPr>
        <w:t xml:space="preserve"> в случаях, когда требуется получение отверстия, превышающего размеры стандартных сверл и зенкеров.</w:t>
      </w:r>
    </w:p>
    <w:p w:rsidR="00AD00DA" w:rsidRPr="00A008BF" w:rsidRDefault="00AD00DA" w:rsidP="00AD00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008BF">
        <w:rPr>
          <w:rFonts w:ascii="Times New Roman" w:eastAsia="Times New Roman" w:hAnsi="Times New Roman" w:cs="Times New Roman"/>
          <w:color w:val="222222"/>
        </w:rPr>
        <w:t>В</w:t>
      </w:r>
      <w:proofErr w:type="gramEnd"/>
      <w:r w:rsidRPr="00A008BF">
        <w:rPr>
          <w:rFonts w:ascii="Times New Roman" w:eastAsia="Times New Roman" w:hAnsi="Times New Roman" w:cs="Times New Roman"/>
          <w:color w:val="222222"/>
        </w:rPr>
        <w:t xml:space="preserve"> -</w:t>
      </w:r>
      <w:r w:rsidRPr="00A008B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008BF"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 w:rsidRPr="00A008BF">
        <w:rPr>
          <w:rFonts w:ascii="Times New Roman" w:eastAsia="Times New Roman" w:hAnsi="Times New Roman" w:cs="Times New Roman"/>
          <w:color w:val="000000"/>
        </w:rPr>
        <w:t xml:space="preserve"> обработке готовых отверстий, для придания им большей точности или лучшей чистоты поверхности.</w:t>
      </w:r>
    </w:p>
    <w:p w:rsidR="00AD00DA" w:rsidRPr="00A008BF" w:rsidRDefault="00AD00DA" w:rsidP="00AD00DA">
      <w:pPr>
        <w:pStyle w:val="a4"/>
        <w:shd w:val="clear" w:color="auto" w:fill="FFFFFF"/>
        <w:spacing w:before="0" w:beforeAutospacing="0" w:after="0" w:afterAutospacing="0"/>
        <w:ind w:right="525"/>
        <w:rPr>
          <w:b/>
          <w:color w:val="424242"/>
          <w:sz w:val="22"/>
          <w:szCs w:val="22"/>
        </w:rPr>
      </w:pPr>
      <w:r w:rsidRPr="00A008BF">
        <w:rPr>
          <w:b/>
          <w:color w:val="424242"/>
          <w:sz w:val="22"/>
          <w:szCs w:val="22"/>
        </w:rPr>
        <w:t>5. Для чего служит лапка (сверло)</w:t>
      </w:r>
    </w:p>
    <w:p w:rsidR="00AD00DA" w:rsidRPr="00A008BF" w:rsidRDefault="00AD00DA" w:rsidP="00AD00DA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r w:rsidRPr="00A008BF">
        <w:rPr>
          <w:color w:val="424242"/>
          <w:sz w:val="22"/>
          <w:szCs w:val="22"/>
        </w:rPr>
        <w:t>А – для обеспечения удаления сверла из шпинделя</w:t>
      </w:r>
    </w:p>
    <w:p w:rsidR="00AD00DA" w:rsidRPr="00A008BF" w:rsidRDefault="00AD00DA" w:rsidP="00AD00DA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proofErr w:type="gramStart"/>
      <w:r w:rsidRPr="00A008BF">
        <w:rPr>
          <w:color w:val="424242"/>
          <w:sz w:val="22"/>
          <w:szCs w:val="22"/>
        </w:rPr>
        <w:t>Б-</w:t>
      </w:r>
      <w:proofErr w:type="gramEnd"/>
      <w:r w:rsidRPr="00A008BF">
        <w:rPr>
          <w:color w:val="424242"/>
          <w:sz w:val="22"/>
          <w:szCs w:val="22"/>
        </w:rPr>
        <w:t xml:space="preserve"> служит для закрепления сверла на станке</w:t>
      </w:r>
    </w:p>
    <w:p w:rsidR="00AD00DA" w:rsidRPr="00A008BF" w:rsidRDefault="00AD00DA" w:rsidP="00AD00DA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proofErr w:type="gramStart"/>
      <w:r w:rsidRPr="00A008BF">
        <w:rPr>
          <w:color w:val="424242"/>
          <w:sz w:val="22"/>
          <w:szCs w:val="22"/>
        </w:rPr>
        <w:t>В - промежуточная часть</w:t>
      </w:r>
      <w:proofErr w:type="gramEnd"/>
    </w:p>
    <w:p w:rsidR="00AD00DA" w:rsidRPr="00A008BF" w:rsidRDefault="00AD00DA" w:rsidP="00A0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00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Открытые задания</w:t>
      </w:r>
    </w:p>
    <w:p w:rsidR="00833300" w:rsidRPr="00A008BF" w:rsidRDefault="00AD00DA" w:rsidP="0050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008BF">
        <w:rPr>
          <w:rFonts w:ascii="Times New Roman" w:eastAsia="Times New Roman" w:hAnsi="Times New Roman" w:cs="Times New Roman"/>
          <w:b/>
          <w:bCs/>
        </w:rPr>
        <w:t>1</w:t>
      </w:r>
      <w:r w:rsidR="00833300" w:rsidRPr="00A008BF">
        <w:rPr>
          <w:rFonts w:ascii="Times New Roman" w:eastAsia="Times New Roman" w:hAnsi="Times New Roman" w:cs="Times New Roman"/>
          <w:b/>
          <w:bCs/>
        </w:rPr>
        <w:t xml:space="preserve">.Дать определение растачивание отверстий? Для чего оно применяется? </w:t>
      </w:r>
    </w:p>
    <w:p w:rsidR="00833300" w:rsidRPr="00A008BF" w:rsidRDefault="00AD00DA" w:rsidP="005065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08BF">
        <w:rPr>
          <w:rFonts w:ascii="Times New Roman" w:hAnsi="Times New Roman" w:cs="Times New Roman"/>
          <w:b/>
        </w:rPr>
        <w:t>2</w:t>
      </w:r>
      <w:r w:rsidR="00833300" w:rsidRPr="00A008BF">
        <w:rPr>
          <w:rFonts w:ascii="Times New Roman" w:hAnsi="Times New Roman" w:cs="Times New Roman"/>
          <w:b/>
        </w:rPr>
        <w:t>.</w:t>
      </w:r>
      <w:r w:rsidR="00833300" w:rsidRPr="00A008BF">
        <w:rPr>
          <w:rFonts w:ascii="Times New Roman" w:eastAsia="Times New Roman" w:hAnsi="Times New Roman" w:cs="Times New Roman"/>
          <w:b/>
        </w:rPr>
        <w:t xml:space="preserve"> Чем отличается растачивание сквозных отверстий от растачивания глухих отверстий. Продолжить предложение</w:t>
      </w:r>
      <w:proofErr w:type="gramStart"/>
      <w:r w:rsidR="00833300" w:rsidRPr="00A008BF">
        <w:rPr>
          <w:rFonts w:ascii="Times New Roman" w:eastAsia="Times New Roman" w:hAnsi="Times New Roman" w:cs="Times New Roman"/>
          <w:b/>
        </w:rPr>
        <w:t xml:space="preserve">  :</w:t>
      </w:r>
      <w:proofErr w:type="gramEnd"/>
    </w:p>
    <w:p w:rsidR="00833300" w:rsidRPr="00A008BF" w:rsidRDefault="00833300" w:rsidP="005065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08BF">
        <w:rPr>
          <w:rFonts w:ascii="Times New Roman" w:eastAsia="Times New Roman" w:hAnsi="Times New Roman" w:cs="Times New Roman"/>
        </w:rPr>
        <w:t>Процесс растачивания глухих отверстий отличается от растачивания сквозных тем, что механическая подача резца,………</w:t>
      </w:r>
    </w:p>
    <w:p w:rsidR="00833300" w:rsidRPr="00A008BF" w:rsidRDefault="00AD00DA" w:rsidP="005065DD">
      <w:pPr>
        <w:shd w:val="clear" w:color="auto" w:fill="FFF0D5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008BF">
        <w:rPr>
          <w:rFonts w:ascii="Times New Roman" w:eastAsia="Times New Roman" w:hAnsi="Times New Roman" w:cs="Times New Roman"/>
          <w:b/>
        </w:rPr>
        <w:t>3</w:t>
      </w:r>
      <w:r w:rsidR="00833300" w:rsidRPr="00A008BF">
        <w:rPr>
          <w:rFonts w:ascii="Times New Roman" w:eastAsia="Times New Roman" w:hAnsi="Times New Roman" w:cs="Times New Roman"/>
          <w:b/>
        </w:rPr>
        <w:t>. Для чего предназначены расточные резцы?</w:t>
      </w:r>
    </w:p>
    <w:p w:rsidR="00833300" w:rsidRPr="00A008BF" w:rsidRDefault="00AD00DA" w:rsidP="00A00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</w:rPr>
      </w:pPr>
      <w:r w:rsidRPr="00A008BF">
        <w:rPr>
          <w:rFonts w:ascii="Times New Roman" w:eastAsia="Times New Roman" w:hAnsi="Times New Roman" w:cs="Times New Roman"/>
          <w:b/>
        </w:rPr>
        <w:t>4</w:t>
      </w:r>
      <w:r w:rsidR="00833300" w:rsidRPr="00A008BF">
        <w:rPr>
          <w:rFonts w:ascii="Times New Roman" w:eastAsia="Times New Roman" w:hAnsi="Times New Roman" w:cs="Times New Roman"/>
          <w:b/>
        </w:rPr>
        <w:t>.</w:t>
      </w:r>
      <w:r w:rsidR="00833300" w:rsidRPr="00A008B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Для чего используется резцедержатель</w:t>
      </w:r>
      <w:r w:rsidR="00A008BF" w:rsidRPr="00A008BF">
        <w:rPr>
          <w:rFonts w:ascii="Times New Roman" w:hAnsi="Times New Roman" w:cs="Times New Roman"/>
          <w:b/>
          <w:color w:val="000000"/>
          <w:shd w:val="clear" w:color="auto" w:fill="FFFFFF"/>
        </w:rPr>
        <w:t>?</w:t>
      </w:r>
      <w:r w:rsidR="00833300" w:rsidRPr="00A008B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833300" w:rsidRPr="00A008BF" w:rsidRDefault="00AD00DA" w:rsidP="005065D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008BF">
        <w:rPr>
          <w:rFonts w:ascii="Times New Roman" w:eastAsia="Times New Roman" w:hAnsi="Times New Roman" w:cs="Times New Roman"/>
          <w:b/>
        </w:rPr>
        <w:t>5</w:t>
      </w:r>
      <w:r w:rsidR="00833300" w:rsidRPr="00A008BF">
        <w:rPr>
          <w:rFonts w:ascii="Times New Roman" w:eastAsia="Times New Roman" w:hAnsi="Times New Roman" w:cs="Times New Roman"/>
          <w:b/>
        </w:rPr>
        <w:t>.</w:t>
      </w:r>
      <w:r w:rsidR="00833300" w:rsidRPr="00A008BF">
        <w:rPr>
          <w:rFonts w:ascii="Times New Roman" w:eastAsia="Times New Roman" w:hAnsi="Times New Roman" w:cs="Times New Roman"/>
          <w:b/>
          <w:bCs/>
          <w:color w:val="000000"/>
        </w:rPr>
        <w:t xml:space="preserve"> Что называется развертыванием?</w:t>
      </w:r>
      <w:r w:rsidR="00833300" w:rsidRPr="00A008BF">
        <w:rPr>
          <w:rFonts w:ascii="Times New Roman" w:eastAsia="Times New Roman" w:hAnsi="Times New Roman" w:cs="Times New Roman"/>
          <w:color w:val="000000"/>
        </w:rPr>
        <w:t> </w:t>
      </w:r>
    </w:p>
    <w:p w:rsidR="00833300" w:rsidRPr="00A008BF" w:rsidRDefault="00AD00DA" w:rsidP="005065DD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A008BF">
        <w:rPr>
          <w:rFonts w:ascii="Times New Roman" w:eastAsia="Times New Roman" w:hAnsi="Times New Roman" w:cs="Times New Roman"/>
          <w:b/>
          <w:color w:val="000000"/>
        </w:rPr>
        <w:t>6</w:t>
      </w:r>
      <w:r w:rsidR="00833300" w:rsidRPr="00A008BF">
        <w:rPr>
          <w:rFonts w:ascii="Times New Roman" w:eastAsia="Times New Roman" w:hAnsi="Times New Roman" w:cs="Times New Roman"/>
          <w:b/>
          <w:color w:val="000000"/>
        </w:rPr>
        <w:t>.</w:t>
      </w:r>
      <w:r w:rsidR="00833300" w:rsidRPr="00A008BF">
        <w:rPr>
          <w:rFonts w:ascii="Times New Roman" w:eastAsia="Times New Roman" w:hAnsi="Times New Roman" w:cs="Times New Roman"/>
          <w:b/>
          <w:color w:val="333333"/>
        </w:rPr>
        <w:t xml:space="preserve"> Как называется инструмент, при помощи которого развертывание</w:t>
      </w:r>
      <w:proofErr w:type="gramStart"/>
      <w:r w:rsidR="00833300" w:rsidRPr="00A008BF">
        <w:rPr>
          <w:rFonts w:ascii="Times New Roman" w:eastAsia="Times New Roman" w:hAnsi="Times New Roman" w:cs="Times New Roman"/>
          <w:b/>
          <w:color w:val="333333"/>
        </w:rPr>
        <w:t xml:space="preserve"> ?</w:t>
      </w:r>
      <w:proofErr w:type="gramEnd"/>
    </w:p>
    <w:p w:rsidR="00833300" w:rsidRPr="00A008BF" w:rsidRDefault="00AD00DA" w:rsidP="005065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A008BF">
        <w:rPr>
          <w:rFonts w:ascii="Times New Roman" w:eastAsia="Times New Roman" w:hAnsi="Times New Roman" w:cs="Times New Roman"/>
          <w:b/>
          <w:color w:val="333333"/>
        </w:rPr>
        <w:t>7</w:t>
      </w:r>
      <w:r w:rsidR="00833300" w:rsidRPr="00A008BF">
        <w:rPr>
          <w:rFonts w:ascii="Times New Roman" w:eastAsia="Times New Roman" w:hAnsi="Times New Roman" w:cs="Times New Roman"/>
          <w:b/>
          <w:color w:val="333333"/>
        </w:rPr>
        <w:t>.Напишите классификацию инструмента для развертывания отверстий  в зависимости от собственной конфигурации и формы обрабатываемого отверстия?</w:t>
      </w:r>
    </w:p>
    <w:p w:rsidR="00833300" w:rsidRPr="00A008BF" w:rsidRDefault="00AD00DA" w:rsidP="005065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A008BF">
        <w:rPr>
          <w:rFonts w:ascii="Times New Roman" w:eastAsia="Times New Roman" w:hAnsi="Times New Roman" w:cs="Times New Roman"/>
          <w:b/>
          <w:color w:val="333333"/>
        </w:rPr>
        <w:t>8</w:t>
      </w:r>
      <w:r w:rsidR="00833300" w:rsidRPr="00A008BF">
        <w:rPr>
          <w:rFonts w:ascii="Times New Roman" w:eastAsia="Times New Roman" w:hAnsi="Times New Roman" w:cs="Times New Roman"/>
          <w:b/>
          <w:color w:val="333333"/>
        </w:rPr>
        <w:t>.Напишите классификацию инструмента для развертывания отверстий  по способу фиксации?</w:t>
      </w:r>
    </w:p>
    <w:p w:rsidR="00A008BF" w:rsidRPr="00A008BF" w:rsidRDefault="00AD00DA" w:rsidP="00A008BF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A008B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9</w:t>
      </w:r>
      <w:r w:rsidR="00833300" w:rsidRPr="00A008B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.Что называется зенкерование</w:t>
      </w:r>
      <w:r w:rsidR="00833300" w:rsidRPr="00A008BF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A008BF" w:rsidRDefault="00A008BF" w:rsidP="00A008BF">
      <w:pPr>
        <w:spacing w:after="0" w:line="240" w:lineRule="auto"/>
        <w:rPr>
          <w:rFonts w:ascii="Times New Roman" w:hAnsi="Times New Roman" w:cs="Times New Roman"/>
          <w:b/>
          <w:color w:val="424242"/>
        </w:rPr>
      </w:pPr>
    </w:p>
    <w:p w:rsidR="00833300" w:rsidRPr="00A008BF" w:rsidRDefault="00AD00DA" w:rsidP="00A008BF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A008BF">
        <w:rPr>
          <w:rFonts w:ascii="Times New Roman" w:hAnsi="Times New Roman" w:cs="Times New Roman"/>
          <w:b/>
          <w:color w:val="424242"/>
        </w:rPr>
        <w:t>10</w:t>
      </w:r>
      <w:r w:rsidR="00833300" w:rsidRPr="00A008BF">
        <w:rPr>
          <w:rFonts w:ascii="Times New Roman" w:hAnsi="Times New Roman" w:cs="Times New Roman"/>
          <w:b/>
          <w:color w:val="424242"/>
        </w:rPr>
        <w:t>.Какие части и элементы сверла находятся под цифрами 3,4,6,8,9</w:t>
      </w:r>
    </w:p>
    <w:p w:rsidR="00833300" w:rsidRPr="00A008BF" w:rsidRDefault="00833300" w:rsidP="005065DD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2"/>
          <w:szCs w:val="22"/>
        </w:rPr>
      </w:pPr>
    </w:p>
    <w:p w:rsidR="00833300" w:rsidRPr="00A008BF" w:rsidRDefault="00833300" w:rsidP="005065DD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2"/>
          <w:szCs w:val="22"/>
        </w:rPr>
      </w:pPr>
      <w:r w:rsidRPr="00A008BF">
        <w:rPr>
          <w:noProof/>
          <w:color w:val="424242"/>
          <w:sz w:val="22"/>
          <w:szCs w:val="22"/>
        </w:rPr>
        <w:drawing>
          <wp:inline distT="0" distB="0" distL="0" distR="0">
            <wp:extent cx="3045429" cy="3168000"/>
            <wp:effectExtent l="0" t="0" r="0" b="0"/>
            <wp:docPr id="4" name="Рисунок 4" descr="http://ok-t.ru/studopedia/baza12/1807032147451.files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12/1807032147451.files/image1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29" cy="31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51" w:rsidRPr="00027CEF" w:rsidRDefault="00295851" w:rsidP="002958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CEF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027CEF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каких работ  предназначен токарно-винторезный станок? </w:t>
      </w:r>
    </w:p>
    <w:p w:rsidR="00295851" w:rsidRPr="00027CEF" w:rsidRDefault="00295851" w:rsidP="0029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CEF">
        <w:rPr>
          <w:rFonts w:ascii="Times New Roman" w:hAnsi="Times New Roman" w:cs="Times New Roman"/>
          <w:b/>
          <w:sz w:val="24"/>
          <w:szCs w:val="24"/>
        </w:rPr>
        <w:t>12. Какие узлы и механизмы находятся под цифрами 1,4,6,8,9</w:t>
      </w:r>
      <w:r w:rsidRPr="00027C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48125" cy="1924050"/>
            <wp:effectExtent l="19050" t="0" r="9525" b="0"/>
            <wp:docPr id="6" name="Рисунок 2" descr="https://pandia.ru/text/78/393/images/image002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393/images/image002_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51" w:rsidRPr="00027CEF" w:rsidRDefault="00295851" w:rsidP="0029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CEF">
        <w:rPr>
          <w:rFonts w:ascii="Times New Roman" w:eastAsia="Times New Roman" w:hAnsi="Times New Roman" w:cs="Times New Roman"/>
          <w:b/>
          <w:sz w:val="24"/>
          <w:szCs w:val="24"/>
        </w:rPr>
        <w:t xml:space="preserve">13.Какой узел в токарно-винторезном станке служит для поддержания длинных </w:t>
      </w:r>
      <w:proofErr w:type="gramStart"/>
      <w:r w:rsidRPr="00027CEF">
        <w:rPr>
          <w:rFonts w:ascii="Times New Roman" w:eastAsia="Times New Roman" w:hAnsi="Times New Roman" w:cs="Times New Roman"/>
          <w:b/>
          <w:sz w:val="24"/>
          <w:szCs w:val="24"/>
        </w:rPr>
        <w:t>заготовок</w:t>
      </w:r>
      <w:proofErr w:type="gramEnd"/>
      <w:r w:rsidRPr="00027CEF">
        <w:rPr>
          <w:rFonts w:ascii="Times New Roman" w:eastAsia="Times New Roman" w:hAnsi="Times New Roman" w:cs="Times New Roman"/>
          <w:b/>
          <w:sz w:val="24"/>
          <w:szCs w:val="24"/>
        </w:rPr>
        <w:t xml:space="preserve"> с помощью устанавливаемого в отверстие ее пиноли центра</w:t>
      </w:r>
      <w:r w:rsidRPr="00027C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95851" w:rsidRPr="00027CEF" w:rsidRDefault="00295851" w:rsidP="002958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51" w:rsidRPr="00027CEF" w:rsidRDefault="00295851" w:rsidP="00295851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027CEF">
        <w:rPr>
          <w:b/>
        </w:rPr>
        <w:t>14.  Какие правила техники безопасности необходимо соблюдать при работе на токарном станке?</w:t>
      </w:r>
    </w:p>
    <w:p w:rsidR="00295851" w:rsidRPr="00027CEF" w:rsidRDefault="00295851" w:rsidP="002958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27CEF">
        <w:rPr>
          <w:rFonts w:ascii="Times New Roman" w:hAnsi="Times New Roman" w:cs="Times New Roman"/>
          <w:b/>
          <w:sz w:val="24"/>
          <w:szCs w:val="24"/>
        </w:rPr>
        <w:t>15.</w:t>
      </w:r>
      <w:r w:rsidRPr="00027CE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Какие узлы и механизмы находятся под цыфрами 1,2,6,5</w:t>
      </w:r>
    </w:p>
    <w:p w:rsidR="00295851" w:rsidRPr="00027CEF" w:rsidRDefault="00295851" w:rsidP="002958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95851" w:rsidRPr="00027CEF" w:rsidRDefault="00295851" w:rsidP="0029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C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787" cy="2268000"/>
            <wp:effectExtent l="19050" t="0" r="0" b="0"/>
            <wp:docPr id="12" name="Рисунок 7" descr="СВЕРЛИЛЬНЫЙ СТА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ЕРЛИЛЬНЫЙ СТАН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87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51" w:rsidRPr="00027CEF" w:rsidRDefault="00295851" w:rsidP="0029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851" w:rsidRPr="00027CEF" w:rsidRDefault="00295851" w:rsidP="0029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851" w:rsidRPr="00027CEF" w:rsidRDefault="00295851" w:rsidP="00295851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295851" w:rsidRPr="00027CEF" w:rsidRDefault="00295851" w:rsidP="00295851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</w:rPr>
      </w:pPr>
      <w:r w:rsidRPr="00027CEF">
        <w:rPr>
          <w:b/>
        </w:rPr>
        <w:t>16. Что можно обрабатывать на фрезерных станках?</w:t>
      </w:r>
    </w:p>
    <w:p w:rsidR="00295851" w:rsidRPr="00027CEF" w:rsidRDefault="00295851" w:rsidP="00295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27CEF">
        <w:rPr>
          <w:rFonts w:ascii="Times New Roman" w:hAnsi="Times New Roman" w:cs="Times New Roman"/>
          <w:b/>
          <w:sz w:val="24"/>
          <w:szCs w:val="24"/>
        </w:rPr>
        <w:t xml:space="preserve">17.Какие станки из фрезерных </w:t>
      </w:r>
      <w:r w:rsidRPr="00027C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предназначены для фрезерования различных поверхностей: горизонтальных, наклонных и фасонных, а также уступов, пазов и др.</w:t>
      </w:r>
      <w:proofErr w:type="gramEnd"/>
    </w:p>
    <w:p w:rsidR="00295851" w:rsidRPr="00027CEF" w:rsidRDefault="00295851" w:rsidP="00295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CEF">
        <w:rPr>
          <w:rFonts w:ascii="Times New Roman" w:hAnsi="Times New Roman" w:cs="Times New Roman"/>
          <w:sz w:val="24"/>
          <w:szCs w:val="24"/>
        </w:rPr>
        <w:t>18.В какую подгруппу режущего инструмента входят</w:t>
      </w:r>
      <w:r w:rsidRPr="0002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0" w:author="Unknown"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>охватыва</w:t>
        </w:r>
      </w:ins>
      <w:r w:rsidRPr="00027CEF">
        <w:rPr>
          <w:rFonts w:ascii="Times New Roman" w:eastAsia="Times New Roman" w:hAnsi="Times New Roman" w:cs="Times New Roman"/>
          <w:sz w:val="24"/>
          <w:szCs w:val="24"/>
        </w:rPr>
        <w:t xml:space="preserve">ющего </w:t>
      </w:r>
      <w:ins w:id="1" w:author="Unknown"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 xml:space="preserve"> различный инструмент, применяемый при нарезании </w:t>
        </w:r>
        <w:proofErr w:type="gramStart"/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>внутренних</w:t>
        </w:r>
        <w:proofErr w:type="gramEnd"/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 xml:space="preserve"> и наружных </w:t>
        </w:r>
        <w:proofErr w:type="spellStart"/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>резьб</w:t>
        </w:r>
        <w:proofErr w:type="spellEnd"/>
        <w:r w:rsidRPr="00027CEF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205F28" w:rsidRPr="00205F28" w:rsidRDefault="00205F28" w:rsidP="0020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05F2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 вариант</w:t>
      </w:r>
    </w:p>
    <w:p w:rsidR="00205F28" w:rsidRDefault="00205F28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Контрольная работа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–т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ест по теме  «Обработка отверстий на токарном станке» </w:t>
      </w:r>
    </w:p>
    <w:p w:rsidR="00AE0742" w:rsidRDefault="00AE0742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742" w:rsidRDefault="00AE0742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742" w:rsidRDefault="00AE0742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F28" w:rsidRDefault="00205F28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Открытые задания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1.Какой резец изображен на рис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color w:val="222222"/>
        </w:rPr>
        <w:t xml:space="preserve">А -  </w:t>
      </w:r>
      <w:proofErr w:type="gramStart"/>
      <w:r>
        <w:rPr>
          <w:rFonts w:ascii="Times New Roman" w:eastAsia="Times New Roman" w:hAnsi="Times New Roman" w:cs="Times New Roman"/>
          <w:bCs/>
          <w:i/>
          <w:iCs/>
        </w:rPr>
        <w:t>Расточной</w:t>
      </w:r>
      <w:proofErr w:type="gramEnd"/>
      <w:r>
        <w:rPr>
          <w:rFonts w:ascii="Times New Roman" w:eastAsia="Times New Roman" w:hAnsi="Times New Roman" w:cs="Times New Roman"/>
          <w:bCs/>
          <w:i/>
          <w:iCs/>
        </w:rPr>
        <w:t xml:space="preserve"> резец для глухого отверстия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</w:rPr>
        <w:t>Б-</w:t>
      </w:r>
      <w:proofErr w:type="gramEnd"/>
      <w:r>
        <w:rPr>
          <w:rFonts w:ascii="Times New Roman" w:eastAsia="Times New Roman" w:hAnsi="Times New Roman" w:cs="Times New Roman"/>
          <w:bCs/>
          <w:i/>
          <w:iCs/>
        </w:rPr>
        <w:t xml:space="preserve"> Расточной резец для сквозного отверстия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В - </w:t>
      </w:r>
      <w:proofErr w:type="gramStart"/>
      <w:r>
        <w:rPr>
          <w:rFonts w:ascii="Times New Roman" w:eastAsia="Times New Roman" w:hAnsi="Times New Roman" w:cs="Times New Roman"/>
          <w:bCs/>
          <w:i/>
          <w:iCs/>
        </w:rPr>
        <w:t>Расточной</w:t>
      </w:r>
      <w:proofErr w:type="gramEnd"/>
      <w:r>
        <w:rPr>
          <w:rFonts w:ascii="Times New Roman" w:eastAsia="Times New Roman" w:hAnsi="Times New Roman" w:cs="Times New Roman"/>
          <w:bCs/>
          <w:i/>
          <w:iCs/>
        </w:rPr>
        <w:t xml:space="preserve"> резец общего назначения</w:t>
      </w:r>
    </w:p>
    <w:p w:rsidR="00205F28" w:rsidRDefault="00205F28" w:rsidP="00205F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743075" cy="1066800"/>
            <wp:effectExtent l="19050" t="0" r="9525" b="0"/>
            <wp:docPr id="9" name="Рисунок 17" descr="Расточной резец для сквозного отверс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Расточной резец для сквозного отверст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2. Какой вид обработки отверстия вы видите на фото?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>
            <wp:extent cx="1581150" cy="933450"/>
            <wp:effectExtent l="19050" t="0" r="0" b="0"/>
            <wp:docPr id="8" name="Рисунок 16" descr="Обработка отверстия на станке твердосплавной развер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бработка отверстия на станке твердосплавной развертко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А – сверление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gramStart"/>
      <w:r>
        <w:rPr>
          <w:rFonts w:ascii="Times New Roman" w:eastAsia="Times New Roman" w:hAnsi="Times New Roman" w:cs="Times New Roman"/>
          <w:color w:val="333333"/>
        </w:rPr>
        <w:t>Б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– зенкерование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В-  развертывание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Г </w:t>
      </w:r>
      <w:proofErr w:type="gramStart"/>
      <w:r>
        <w:rPr>
          <w:rFonts w:ascii="Times New Roman" w:eastAsia="Times New Roman" w:hAnsi="Times New Roman" w:cs="Times New Roman"/>
          <w:color w:val="333333"/>
        </w:rPr>
        <w:t>-р</w:t>
      </w:r>
      <w:proofErr w:type="gramEnd"/>
      <w:r>
        <w:rPr>
          <w:rFonts w:ascii="Times New Roman" w:eastAsia="Times New Roman" w:hAnsi="Times New Roman" w:cs="Times New Roman"/>
          <w:color w:val="333333"/>
        </w:rPr>
        <w:t>астачивание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t>3.Для   полученичения каких отверстий служит сверление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А - </w:t>
      </w:r>
      <w:r>
        <w:rPr>
          <w:rFonts w:ascii="Times New Roman" w:hAnsi="Times New Roman" w:cs="Times New Roman"/>
          <w:color w:val="000000"/>
          <w:shd w:val="clear" w:color="auto" w:fill="FFFFFF"/>
        </w:rPr>
        <w:t>для получения неответственных отверстий, невысокой степени точности и чистоты, например, под крепежные болты, заклепки, шпильки и т.д.</w:t>
      </w:r>
      <w:r>
        <w:rPr>
          <w:rFonts w:ascii="Times New Roman" w:hAnsi="Times New Roman" w:cs="Times New Roman"/>
          <w:color w:val="000000"/>
        </w:rPr>
        <w:br/>
      </w:r>
      <w:proofErr w:type="gramStart"/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color w:val="222222"/>
        </w:rPr>
        <w:t xml:space="preserve"> в случаях, когда требуется получение отверстия, превышающего размеры стандартных сверл и зенкеров.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222222"/>
        </w:rPr>
        <w:t>В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обработке готовых отверстий, для придания им большей точности или лучшей чистоты поверхности.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t>4.Для   полученичения каких отверстий служит растачивание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А - </w:t>
      </w:r>
      <w:r>
        <w:rPr>
          <w:rFonts w:ascii="Times New Roman" w:hAnsi="Times New Roman" w:cs="Times New Roman"/>
          <w:color w:val="000000"/>
          <w:shd w:val="clear" w:color="auto" w:fill="FFFFFF"/>
        </w:rPr>
        <w:t>для получения неответственных отверстий, невысокой степени точности и чистоты, например, под крепежные болты, заклепки, шпильки и т.д.</w:t>
      </w:r>
      <w:r>
        <w:rPr>
          <w:rFonts w:ascii="Times New Roman" w:hAnsi="Times New Roman" w:cs="Times New Roman"/>
          <w:color w:val="000000"/>
        </w:rPr>
        <w:br/>
      </w:r>
      <w:proofErr w:type="gramStart"/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color w:val="222222"/>
        </w:rPr>
        <w:t xml:space="preserve"> в случаях, когда требуется получение отверстия, превышающего размеры стандартных сверл и зенкеров.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222222"/>
        </w:rPr>
        <w:t>В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обработке готовых отверстий, для придания им большей точности или лучшей чистоты поверхности.</w:t>
      </w:r>
    </w:p>
    <w:p w:rsidR="00205F28" w:rsidRDefault="00205F28" w:rsidP="00205F28">
      <w:pPr>
        <w:pStyle w:val="a4"/>
        <w:shd w:val="clear" w:color="auto" w:fill="FFFFFF"/>
        <w:spacing w:before="0" w:beforeAutospacing="0" w:after="0" w:afterAutospacing="0"/>
        <w:ind w:right="525"/>
        <w:rPr>
          <w:b/>
          <w:color w:val="424242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>5</w:t>
      </w:r>
      <w:r>
        <w:rPr>
          <w:b/>
          <w:color w:val="424242"/>
          <w:sz w:val="22"/>
          <w:szCs w:val="22"/>
        </w:rPr>
        <w:t>.Для чего служит хвостовик (сверло)</w:t>
      </w:r>
    </w:p>
    <w:p w:rsidR="00205F28" w:rsidRDefault="00205F28" w:rsidP="00205F28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r>
        <w:rPr>
          <w:color w:val="424242"/>
          <w:sz w:val="22"/>
          <w:szCs w:val="22"/>
        </w:rPr>
        <w:t>А – для обеспечения удаления сверла из шпинделя</w:t>
      </w:r>
    </w:p>
    <w:p w:rsidR="00205F28" w:rsidRDefault="00205F28" w:rsidP="00205F28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proofErr w:type="gramStart"/>
      <w:r>
        <w:rPr>
          <w:color w:val="424242"/>
          <w:sz w:val="22"/>
          <w:szCs w:val="22"/>
        </w:rPr>
        <w:t>Б-</w:t>
      </w:r>
      <w:proofErr w:type="gramEnd"/>
      <w:r>
        <w:rPr>
          <w:color w:val="424242"/>
          <w:sz w:val="22"/>
          <w:szCs w:val="22"/>
        </w:rPr>
        <w:t xml:space="preserve"> служит для закрепления сверла на станке</w:t>
      </w:r>
    </w:p>
    <w:p w:rsidR="00205F28" w:rsidRDefault="00205F28" w:rsidP="00205F28">
      <w:pPr>
        <w:pStyle w:val="a4"/>
        <w:shd w:val="clear" w:color="auto" w:fill="FFFFFF"/>
        <w:spacing w:before="0" w:beforeAutospacing="0" w:after="0" w:afterAutospacing="0"/>
        <w:ind w:left="225" w:right="525"/>
        <w:rPr>
          <w:color w:val="424242"/>
          <w:sz w:val="22"/>
          <w:szCs w:val="22"/>
        </w:rPr>
      </w:pPr>
      <w:proofErr w:type="gramStart"/>
      <w:r>
        <w:rPr>
          <w:b/>
          <w:color w:val="424242"/>
          <w:sz w:val="22"/>
          <w:szCs w:val="22"/>
        </w:rPr>
        <w:t>В -</w:t>
      </w:r>
      <w:r>
        <w:rPr>
          <w:color w:val="424242"/>
          <w:sz w:val="22"/>
          <w:szCs w:val="22"/>
        </w:rPr>
        <w:t xml:space="preserve"> промежуточная часть</w:t>
      </w:r>
      <w:proofErr w:type="gramEnd"/>
    </w:p>
    <w:p w:rsidR="00205F28" w:rsidRDefault="00205F28" w:rsidP="00205F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5F28" w:rsidRDefault="00205F28" w:rsidP="00205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Открытые задания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  <w:color w:val="222222"/>
        </w:rPr>
        <w:t xml:space="preserve"> Какие  два типа обработки металла резаньем существуют</w:t>
      </w:r>
      <w:proofErr w:type="gramStart"/>
      <w:r>
        <w:rPr>
          <w:rFonts w:ascii="Times New Roman" w:eastAsia="Times New Roman" w:hAnsi="Times New Roman" w:cs="Times New Roman"/>
          <w:b/>
          <w:color w:val="222222"/>
        </w:rPr>
        <w:t xml:space="preserve"> ?</w:t>
      </w:r>
      <w:proofErr w:type="gramEnd"/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Чем отличается растачивание сквозных отверстий от растачивания глухих отверстий. Продолжить предложение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:</w:t>
      </w:r>
      <w:proofErr w:type="gramEnd"/>
    </w:p>
    <w:p w:rsidR="00205F28" w:rsidRDefault="00205F28" w:rsidP="00205F28">
      <w:pPr>
        <w:shd w:val="clear" w:color="auto" w:fill="FFF0D5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Для чего предназначены расточные резцы?</w:t>
      </w:r>
    </w:p>
    <w:p w:rsidR="00205F28" w:rsidRDefault="00205F28" w:rsidP="0020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Для чего используется резцедержатель 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Что называется развертыванием?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000000"/>
        </w:rPr>
        <w:t>6.</w:t>
      </w:r>
      <w:r>
        <w:rPr>
          <w:rFonts w:ascii="Times New Roman" w:eastAsia="Times New Roman" w:hAnsi="Times New Roman" w:cs="Times New Roman"/>
          <w:b/>
          <w:color w:val="333333"/>
        </w:rPr>
        <w:t xml:space="preserve"> Как называется инструмент, при помощи которого развертывание</w:t>
      </w:r>
      <w:proofErr w:type="gramStart"/>
      <w:r>
        <w:rPr>
          <w:rFonts w:ascii="Times New Roman" w:eastAsia="Times New Roman" w:hAnsi="Times New Roman" w:cs="Times New Roman"/>
          <w:b/>
          <w:color w:val="333333"/>
        </w:rPr>
        <w:t xml:space="preserve"> ?</w:t>
      </w:r>
      <w:proofErr w:type="gramEnd"/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7. Напишите классификацию инструмента для развертывания отверстий в зависимости от того, каким образом используется?</w:t>
      </w:r>
    </w:p>
    <w:p w:rsidR="00205F28" w:rsidRDefault="00205F28" w:rsidP="00205F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8. Напишите классификацию инструмента для развертывания отверстий по своей окружности для формирования обрабатываемых поверхностей с различной степенью шероховатости.</w:t>
      </w:r>
    </w:p>
    <w:p w:rsidR="00205F28" w:rsidRDefault="00205F28" w:rsidP="00205F2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9.Что называется зенкерование</w:t>
      </w:r>
      <w:r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AE0742" w:rsidRDefault="00AE0742" w:rsidP="00205F28">
      <w:pPr>
        <w:spacing w:after="0" w:line="240" w:lineRule="auto"/>
        <w:rPr>
          <w:rFonts w:ascii="Times New Roman" w:hAnsi="Times New Roman" w:cs="Times New Roman"/>
          <w:b/>
          <w:color w:val="424242"/>
        </w:rPr>
      </w:pPr>
    </w:p>
    <w:p w:rsidR="00205F28" w:rsidRDefault="00205F28" w:rsidP="00205F2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424242"/>
        </w:rPr>
        <w:lastRenderedPageBreak/>
        <w:t>10.Какие части и элементы сверла находятся под цифрами 1,2,5,8,9</w:t>
      </w:r>
    </w:p>
    <w:p w:rsidR="00205F28" w:rsidRDefault="00205F28" w:rsidP="00205F28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2"/>
          <w:szCs w:val="22"/>
        </w:rPr>
      </w:pPr>
      <w:r>
        <w:rPr>
          <w:noProof/>
          <w:color w:val="424242"/>
          <w:sz w:val="22"/>
          <w:szCs w:val="22"/>
        </w:rPr>
        <w:drawing>
          <wp:inline distT="0" distB="0" distL="0" distR="0">
            <wp:extent cx="2845882" cy="2952000"/>
            <wp:effectExtent l="0" t="0" r="0" b="0"/>
            <wp:docPr id="7" name="Рисунок 1" descr="http://ok-t.ru/studopedia/baza12/1807032147451.files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-t.ru/studopedia/baza12/1807032147451.files/image1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82" cy="29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каких работ  предназначен токарно-винторезный станок? </w:t>
      </w:r>
    </w:p>
    <w:p w:rsidR="00205F28" w:rsidRDefault="00205F28" w:rsidP="00205F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Какие узлы и механизмы находятся под цифрами 2,3,5,7,9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48125" cy="1924050"/>
            <wp:effectExtent l="19050" t="0" r="9525" b="0"/>
            <wp:docPr id="2" name="Рисунок 2" descr="https://pandia.ru/text/78/393/images/image002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andia.ru/text/78/393/images/image002_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13.Какой узел в токарно-винторезном станке служит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крепится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продольному суппорту и содержит внутри механизм для преобразования </w:t>
      </w:r>
      <w:hyperlink r:id="rId11" w:tooltip="Вращательные движения (физика)" w:history="1">
        <w:r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вращательного движения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 ходового валика или ходового винта в поступательное движение суппортов.</w:t>
      </w:r>
    </w:p>
    <w:p w:rsidR="00205F28" w:rsidRDefault="00205F28" w:rsidP="0020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F28" w:rsidRDefault="00205F28" w:rsidP="00205F2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14.  Какие правила техники безопасности необходимо соблюдать при работе на токарном станке?</w:t>
      </w:r>
    </w:p>
    <w:p w:rsidR="00205F28" w:rsidRDefault="00205F28" w:rsidP="0020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Какие узлы и механизмы находятся под цыфрами 5,14,8,4</w:t>
      </w:r>
    </w:p>
    <w:p w:rsidR="00205F28" w:rsidRDefault="00205F28" w:rsidP="00205F2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5F28" w:rsidRDefault="00205F28" w:rsidP="00205F28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8"/>
          <w:szCs w:val="28"/>
        </w:rPr>
      </w:pPr>
      <w:r>
        <w:rPr>
          <w:noProof/>
          <w:color w:val="424242"/>
          <w:sz w:val="28"/>
          <w:szCs w:val="28"/>
        </w:rPr>
        <w:lastRenderedPageBreak/>
        <w:drawing>
          <wp:inline distT="0" distB="0" distL="0" distR="0">
            <wp:extent cx="1781175" cy="2266950"/>
            <wp:effectExtent l="19050" t="0" r="9525" b="0"/>
            <wp:docPr id="5" name="Рисунок 7" descr="СВЕРЛИЛЬНЫЙ СТА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ВЕРЛИЛЬНЫЙ СТАН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28" w:rsidRDefault="00205F28" w:rsidP="00205F28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8"/>
          <w:szCs w:val="28"/>
        </w:rPr>
      </w:pPr>
    </w:p>
    <w:p w:rsidR="00205F28" w:rsidRDefault="00205F28" w:rsidP="00205F28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</w:rPr>
      </w:pPr>
      <w:r>
        <w:rPr>
          <w:b/>
        </w:rPr>
        <w:t>16. Что можно обрабатывать на фрезерных станках?</w:t>
      </w:r>
    </w:p>
    <w:p w:rsidR="00205F28" w:rsidRDefault="00205F28" w:rsidP="00205F28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</w:rPr>
      </w:pPr>
      <w:proofErr w:type="gramStart"/>
      <w:r>
        <w:rPr>
          <w:b/>
        </w:rPr>
        <w:t>17.Какие станки из фрезерных  предназначены для обработки средних по размерам заготовок в условиях единичного и мелкосерийного производства.</w:t>
      </w:r>
      <w:proofErr w:type="gramEnd"/>
    </w:p>
    <w:p w:rsidR="00205F28" w:rsidRDefault="00205F28" w:rsidP="00205F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18.В какую подгруппу режущего инструмента входят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инструмент фрезы, имеющий форму тела вращения с зубьями на цилиндрической, а часто и на торцовых поверхностях.</w:t>
      </w:r>
      <w:proofErr w:type="gramEnd"/>
    </w:p>
    <w:p w:rsidR="00205F28" w:rsidRDefault="00205F28" w:rsidP="00205F28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205F28" w:rsidRDefault="00205F28" w:rsidP="00205F28">
      <w:pPr>
        <w:pStyle w:val="a4"/>
        <w:shd w:val="clear" w:color="auto" w:fill="FFFFFF"/>
        <w:spacing w:before="225" w:beforeAutospacing="0" w:afterAutospacing="0"/>
        <w:ind w:left="225" w:right="525"/>
        <w:rPr>
          <w:color w:val="424242"/>
          <w:sz w:val="22"/>
          <w:szCs w:val="22"/>
        </w:rPr>
      </w:pPr>
    </w:p>
    <w:p w:rsidR="00E52454" w:rsidRPr="00A008BF" w:rsidRDefault="00E52454" w:rsidP="005065DD">
      <w:pPr>
        <w:spacing w:after="0" w:line="240" w:lineRule="auto"/>
        <w:rPr>
          <w:rFonts w:ascii="Times New Roman" w:hAnsi="Times New Roman" w:cs="Times New Roman"/>
        </w:rPr>
      </w:pPr>
    </w:p>
    <w:sectPr w:rsidR="00E52454" w:rsidRPr="00A008BF" w:rsidSect="0089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300"/>
    <w:rsid w:val="00020A05"/>
    <w:rsid w:val="00041A77"/>
    <w:rsid w:val="00205F28"/>
    <w:rsid w:val="00295851"/>
    <w:rsid w:val="002D4B7F"/>
    <w:rsid w:val="002E38BB"/>
    <w:rsid w:val="003E46AC"/>
    <w:rsid w:val="004E744F"/>
    <w:rsid w:val="005065DD"/>
    <w:rsid w:val="00637263"/>
    <w:rsid w:val="006E010D"/>
    <w:rsid w:val="00833300"/>
    <w:rsid w:val="00860A43"/>
    <w:rsid w:val="00893FB9"/>
    <w:rsid w:val="008B2DC5"/>
    <w:rsid w:val="00A008BF"/>
    <w:rsid w:val="00AD00DA"/>
    <w:rsid w:val="00AE0742"/>
    <w:rsid w:val="00CD7A45"/>
    <w:rsid w:val="00DF7315"/>
    <w:rsid w:val="00E52454"/>
    <w:rsid w:val="00F1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B9"/>
  </w:style>
  <w:style w:type="paragraph" w:styleId="2">
    <w:name w:val="heading 2"/>
    <w:basedOn w:val="a"/>
    <w:link w:val="20"/>
    <w:uiPriority w:val="9"/>
    <w:qFormat/>
    <w:rsid w:val="002D4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33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3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4B7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pandia.ru/text/category/vrashatelmznie_dvizheniya__fizika_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2020-03-15T09:50:00Z</dcterms:created>
  <dcterms:modified xsi:type="dcterms:W3CDTF">2020-04-16T11:27:00Z</dcterms:modified>
</cp:coreProperties>
</file>